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70E91" w14:textId="77777777" w:rsidR="009C0B0B" w:rsidRDefault="007D2C9D">
      <w:pPr>
        <w:pStyle w:val="Title"/>
      </w:pPr>
      <w:r>
        <w:t xml:space="preserve">Rocket Plume Sampling using a Balloon Deployed Unmanned Aerial Vehicle </w:t>
      </w:r>
    </w:p>
    <w:p w14:paraId="153685F4" w14:textId="345C5CE7" w:rsidR="009C0B0B" w:rsidRDefault="007D2C9D">
      <w:pPr>
        <w:pStyle w:val="Authors"/>
      </w:pPr>
      <w:r>
        <w:rPr>
          <w:rFonts w:ascii="Times New Roman" w:hAnsi="Times New Roman" w:cs="Times New Roman"/>
          <w:color w:val="000000"/>
          <w:szCs w:val="24"/>
        </w:rPr>
        <w:t>Ronald Fevig</w:t>
      </w:r>
      <w:r>
        <w:rPr>
          <w:rFonts w:ascii="Times New Roman" w:hAnsi="Times New Roman" w:cs="Times New Roman"/>
          <w:color w:val="000000"/>
          <w:szCs w:val="24"/>
          <w:vertAlign w:val="superscript"/>
        </w:rPr>
        <w:t>1</w:t>
      </w:r>
      <w:r>
        <w:rPr>
          <w:rFonts w:ascii="Times New Roman" w:hAnsi="Times New Roman" w:cs="Times New Roman"/>
          <w:color w:val="000000"/>
          <w:szCs w:val="24"/>
        </w:rPr>
        <w:t xml:space="preserve">, </w:t>
      </w:r>
      <w:r>
        <w:rPr>
          <w:rFonts w:ascii="Times New Roman" w:hAnsi="Times New Roman" w:cs="Times New Roman"/>
          <w:szCs w:val="24"/>
          <w:lang w:val="en-GB"/>
        </w:rPr>
        <w:t>David</w:t>
      </w:r>
      <w:r>
        <w:rPr>
          <w:rFonts w:ascii="Times New Roman" w:eastAsia="Bitstream Vera Serif" w:hAnsi="Times New Roman" w:cs="Times New Roman"/>
          <w:szCs w:val="24"/>
          <w:lang w:val="en-GB"/>
        </w:rPr>
        <w:t xml:space="preserve"> </w:t>
      </w:r>
      <w:r>
        <w:rPr>
          <w:rFonts w:ascii="Times New Roman" w:hAnsi="Times New Roman" w:cs="Times New Roman"/>
          <w:szCs w:val="24"/>
          <w:lang w:val="en-GB"/>
        </w:rPr>
        <w:t>Delene</w:t>
      </w:r>
      <w:r>
        <w:rPr>
          <w:rFonts w:ascii="Times New Roman" w:hAnsi="Times New Roman" w:cs="Times New Roman"/>
          <w:color w:val="000000"/>
          <w:szCs w:val="24"/>
          <w:vertAlign w:val="superscript"/>
        </w:rPr>
        <w:t>2</w:t>
      </w:r>
      <w:r>
        <w:rPr>
          <w:rFonts w:ascii="Times New Roman" w:hAnsi="Times New Roman" w:cs="Times New Roman"/>
          <w:color w:val="000000"/>
          <w:szCs w:val="24"/>
        </w:rPr>
        <w:t xml:space="preserve">, </w:t>
      </w:r>
      <w:del w:id="0" w:author="Nick Craine" w:date="2022-09-15T10:22:00Z">
        <w:r w:rsidDel="00ED4B20">
          <w:rPr>
            <w:rFonts w:ascii="Times New Roman" w:hAnsi="Times New Roman" w:cs="Times New Roman"/>
            <w:color w:val="000000"/>
            <w:szCs w:val="24"/>
          </w:rPr>
          <w:delText xml:space="preserve">and </w:delText>
        </w:r>
      </w:del>
      <w:r>
        <w:rPr>
          <w:rFonts w:ascii="Times New Roman" w:hAnsi="Times New Roman" w:cs="Times New Roman"/>
          <w:color w:val="000000"/>
          <w:szCs w:val="24"/>
        </w:rPr>
        <w:t>Ismail Gultepe</w:t>
      </w:r>
      <w:r>
        <w:rPr>
          <w:rFonts w:ascii="Times New Roman" w:hAnsi="Times New Roman" w:cs="Times New Roman"/>
          <w:color w:val="000000"/>
          <w:szCs w:val="24"/>
          <w:vertAlign w:val="superscript"/>
        </w:rPr>
        <w:t>3</w:t>
      </w:r>
      <w:ins w:id="1" w:author="Nick Craine" w:date="2022-09-15T10:21:00Z">
        <w:del w:id="2" w:author="Fevig, Ronald" w:date="2022-09-15T16:01:00Z">
          <w:r w:rsidR="00ED4B20" w:rsidDel="000D3322">
            <w:rPr>
              <w:rFonts w:ascii="Times New Roman" w:hAnsi="Times New Roman" w:cs="Times New Roman"/>
              <w:color w:val="000000"/>
              <w:szCs w:val="24"/>
              <w:vertAlign w:val="superscript"/>
            </w:rPr>
            <w:delText xml:space="preserve"> </w:delText>
          </w:r>
          <w:r w:rsidR="00ED4B20" w:rsidDel="000D3322">
            <w:rPr>
              <w:rFonts w:ascii="Times New Roman" w:hAnsi="Times New Roman" w:cs="Times New Roman"/>
              <w:color w:val="000000"/>
              <w:szCs w:val="24"/>
            </w:rPr>
            <w:delText>N</w:delText>
          </w:r>
        </w:del>
      </w:ins>
      <w:ins w:id="3" w:author="Fevig, Ronald" w:date="2022-09-15T16:01:00Z">
        <w:r w:rsidR="000D3322">
          <w:rPr>
            <w:rFonts w:ascii="Times New Roman" w:hAnsi="Times New Roman" w:cs="Times New Roman"/>
            <w:color w:val="000000"/>
            <w:szCs w:val="24"/>
          </w:rPr>
          <w:t>, N</w:t>
        </w:r>
      </w:ins>
      <w:ins w:id="4" w:author="Nick Craine" w:date="2022-09-15T10:21:00Z">
        <w:r w:rsidR="00ED4B20">
          <w:rPr>
            <w:rFonts w:ascii="Times New Roman" w:hAnsi="Times New Roman" w:cs="Times New Roman"/>
            <w:color w:val="000000"/>
            <w:szCs w:val="24"/>
          </w:rPr>
          <w:t>ick Craine</w:t>
        </w:r>
      </w:ins>
      <w:ins w:id="5" w:author="Nick Craine" w:date="2022-09-15T10:22:00Z">
        <w:r w:rsidR="00ED4B20">
          <w:rPr>
            <w:rFonts w:ascii="Times New Roman" w:hAnsi="Times New Roman" w:cs="Times New Roman"/>
            <w:color w:val="000000"/>
            <w:szCs w:val="24"/>
            <w:vertAlign w:val="superscript"/>
          </w:rPr>
          <w:t>4</w:t>
        </w:r>
        <w:r w:rsidR="00ED4B20">
          <w:rPr>
            <w:rFonts w:ascii="Times New Roman" w:hAnsi="Times New Roman" w:cs="Times New Roman"/>
            <w:color w:val="000000"/>
            <w:szCs w:val="24"/>
          </w:rPr>
          <w:t xml:space="preserve"> and Gary Pundsack</w:t>
        </w:r>
        <w:r w:rsidR="00ED4B20">
          <w:rPr>
            <w:rFonts w:ascii="Times New Roman" w:hAnsi="Times New Roman" w:cs="Times New Roman"/>
            <w:color w:val="000000"/>
            <w:szCs w:val="24"/>
            <w:vertAlign w:val="superscript"/>
          </w:rPr>
          <w:t>4</w:t>
        </w:r>
      </w:ins>
    </w:p>
    <w:p w14:paraId="67BD9ABC" w14:textId="77777777" w:rsidR="009C0B0B" w:rsidRDefault="007D2C9D">
      <w:pPr>
        <w:pStyle w:val="EnvelopeAddress"/>
      </w:pP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Department</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of Space Studies,</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University</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of</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North</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Dakota</w:t>
      </w:r>
    </w:p>
    <w:p w14:paraId="6FE61EDF" w14:textId="77777777" w:rsidR="009C0B0B" w:rsidRDefault="007D2C9D">
      <w:pPr>
        <w:pStyle w:val="EnvelopeAddress"/>
      </w:pPr>
      <w:r>
        <w:rPr>
          <w:rFonts w:ascii="Times New Roman" w:hAnsi="Times New Roman" w:cs="Times New Roman"/>
          <w:color w:val="000000"/>
          <w:sz w:val="24"/>
          <w:szCs w:val="24"/>
          <w:vertAlign w:val="superscript"/>
        </w:rPr>
        <w:t>2</w:t>
      </w:r>
      <w:r>
        <w:rPr>
          <w:rFonts w:ascii="Times New Roman" w:hAnsi="Times New Roman" w:cs="Times New Roman"/>
          <w:sz w:val="24"/>
          <w:szCs w:val="24"/>
          <w:lang w:val="en-GB"/>
        </w:rPr>
        <w:t>Department</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of</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Atmospheric</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Sciences,</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University</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of</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North</w:t>
      </w:r>
      <w:r>
        <w:rPr>
          <w:rFonts w:ascii="Times New Roman" w:eastAsia="Bitstream Vera Serif" w:hAnsi="Times New Roman" w:cs="Times New Roman"/>
          <w:sz w:val="24"/>
          <w:szCs w:val="24"/>
          <w:lang w:val="en-GB"/>
        </w:rPr>
        <w:t xml:space="preserve"> </w:t>
      </w:r>
      <w:r>
        <w:rPr>
          <w:rFonts w:ascii="Times New Roman" w:hAnsi="Times New Roman" w:cs="Times New Roman"/>
          <w:sz w:val="24"/>
          <w:szCs w:val="24"/>
          <w:lang w:val="en-GB"/>
        </w:rPr>
        <w:t>Dakota</w:t>
      </w:r>
    </w:p>
    <w:p w14:paraId="6A3B4586" w14:textId="555CC550" w:rsidR="009C0B0B" w:rsidRDefault="007D2C9D">
      <w:pPr>
        <w:pStyle w:val="EnvelopeAddress"/>
        <w:rPr>
          <w:ins w:id="6" w:author="Nick Craine" w:date="2022-09-15T10:22:00Z"/>
          <w:rFonts w:ascii="Times New Roman" w:hAnsi="Times New Roman" w:cs="Times New Roman"/>
          <w:color w:val="000000"/>
          <w:sz w:val="24"/>
          <w:szCs w:val="24"/>
          <w:lang w:val="en-GB"/>
        </w:rPr>
      </w:pPr>
      <w:r>
        <w:rPr>
          <w:rFonts w:ascii="Times New Roman" w:hAnsi="Times New Roman" w:cs="Times New Roman"/>
          <w:color w:val="000000"/>
          <w:sz w:val="24"/>
          <w:szCs w:val="24"/>
          <w:vertAlign w:val="superscript"/>
          <w:lang w:val="en-GB"/>
        </w:rPr>
        <w:t>3</w:t>
      </w:r>
      <w:r>
        <w:rPr>
          <w:rFonts w:ascii="Times New Roman" w:hAnsi="Times New Roman" w:cs="Times New Roman"/>
          <w:color w:val="000000"/>
          <w:sz w:val="24"/>
          <w:szCs w:val="24"/>
          <w:lang w:val="en-GB"/>
        </w:rPr>
        <w:t>Environment and Climate Change (ECCC) and Ontario Tech University</w:t>
      </w:r>
    </w:p>
    <w:p w14:paraId="630A6221" w14:textId="4195136F" w:rsidR="00ED4B20" w:rsidRDefault="00ED4B20">
      <w:pPr>
        <w:pStyle w:val="EnvelopeAddress"/>
        <w:rPr>
          <w:ins w:id="7" w:author="Nick Craine" w:date="2022-09-15T10:21:00Z"/>
          <w:rFonts w:ascii="Times New Roman" w:hAnsi="Times New Roman" w:cs="Times New Roman"/>
          <w:color w:val="000000"/>
          <w:sz w:val="24"/>
          <w:szCs w:val="24"/>
          <w:lang w:val="en-GB"/>
        </w:rPr>
      </w:pPr>
      <w:ins w:id="8" w:author="Nick Craine" w:date="2022-09-15T10:22:00Z">
        <w:r>
          <w:rPr>
            <w:rFonts w:ascii="Times New Roman" w:hAnsi="Times New Roman" w:cs="Times New Roman"/>
            <w:color w:val="000000"/>
            <w:szCs w:val="24"/>
            <w:vertAlign w:val="superscript"/>
          </w:rPr>
          <w:t>4</w:t>
        </w:r>
        <w:r w:rsidRPr="00ED4B20">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Stratodynamics Aviation Inc.</w:t>
        </w:r>
      </w:ins>
    </w:p>
    <w:p w14:paraId="3A4BDB55" w14:textId="77777777" w:rsidR="00ED4B20" w:rsidRDefault="00ED4B20">
      <w:pPr>
        <w:pStyle w:val="EnvelopeAddress"/>
        <w:jc w:val="both"/>
        <w:pPrChange w:id="9" w:author="Nick Craine" w:date="2022-09-15T10:21:00Z">
          <w:pPr>
            <w:pStyle w:val="EnvelopeAddress"/>
          </w:pPr>
        </w:pPrChange>
      </w:pPr>
    </w:p>
    <w:p w14:paraId="7EE710E6" w14:textId="77777777" w:rsidR="009C0B0B" w:rsidRDefault="007D2C9D">
      <w:pPr>
        <w:pStyle w:val="Heading1"/>
        <w:numPr>
          <w:ilvl w:val="0"/>
          <w:numId w:val="2"/>
        </w:numPr>
        <w:rPr>
          <w:rFonts w:ascii="Times New Roman" w:hAnsi="Times New Roman" w:cs="Times New Roman"/>
          <w:sz w:val="24"/>
          <w:szCs w:val="24"/>
        </w:rPr>
      </w:pPr>
      <w:r>
        <w:rPr>
          <w:rFonts w:ascii="Times New Roman" w:hAnsi="Times New Roman" w:cs="Times New Roman"/>
          <w:sz w:val="24"/>
          <w:szCs w:val="24"/>
        </w:rPr>
        <w:t>Abstract:</w:t>
      </w:r>
    </w:p>
    <w:p w14:paraId="018044FD" w14:textId="670EBEB7" w:rsidR="009C0B0B" w:rsidRDefault="007D2C9D">
      <w:r>
        <w:t>The steadily rising frequency of worldwide</w:t>
      </w:r>
      <w:ins w:id="10" w:author="Nick Craine" w:date="2022-09-15T10:13:00Z">
        <w:r w:rsidR="0098414A">
          <w:t>,</w:t>
        </w:r>
      </w:ins>
      <w:r>
        <w:t xml:space="preserve"> commercial rocket launches has resulted in new concerns about potential environmental impacts. Addressing these concerns requires in-situ observations in the upper troposphere and lower stratosphere to advance our scientific understanding. Such high</w:t>
      </w:r>
      <w:ins w:id="11" w:author="Nick Craine" w:date="2022-09-15T10:13:00Z">
        <w:r w:rsidR="0098414A">
          <w:t>-</w:t>
        </w:r>
      </w:ins>
      <w:del w:id="12" w:author="Nick Craine" w:date="2022-09-15T10:13:00Z">
        <w:r w:rsidDel="0098414A">
          <w:delText xml:space="preserve"> </w:delText>
        </w:r>
      </w:del>
      <w:r>
        <w:t>alti</w:t>
      </w:r>
      <w:r>
        <w:t xml:space="preserve">tude observations have been limited due to the expense of specialized aircraft required to deploy the necessary instruments. The weight and size of such instruments has greatly reduced over the last decade, </w:t>
      </w:r>
      <w:del w:id="13" w:author="Nick Craine" w:date="2022-09-15T10:14:00Z">
        <w:r w:rsidDel="0098414A">
          <w:delText xml:space="preserve">which </w:delText>
        </w:r>
      </w:del>
      <w:r>
        <w:t>enabl</w:t>
      </w:r>
      <w:ins w:id="14" w:author="Nick Craine" w:date="2022-09-15T10:14:00Z">
        <w:r w:rsidR="0098414A">
          <w:t>ing</w:t>
        </w:r>
      </w:ins>
      <w:del w:id="15" w:author="Nick Craine" w:date="2022-09-15T10:14:00Z">
        <w:r w:rsidDel="0098414A">
          <w:delText>es</w:delText>
        </w:r>
      </w:del>
      <w:r>
        <w:t xml:space="preserve"> deployment on smaller unmanned p</w:t>
      </w:r>
      <w:r>
        <w:t>latforms. There are now proven platforms for deploying these miniaturized instruments, such as high-altitude balloons, unmanned aerial vehicles (UAVs), and stratospheric gliders that can deploy instrumentation up to 30 km altitude. Gliders have</w:t>
      </w:r>
      <w:bookmarkStart w:id="16" w:name="_GoBack"/>
      <w:bookmarkEnd w:id="16"/>
      <w:del w:id="17" w:author="Fevig, Ronald" w:date="2022-09-15T16:02:00Z">
        <w:r w:rsidDel="000D3322">
          <w:delText xml:space="preserve"> </w:delText>
        </w:r>
        <w:r w:rsidDel="000D3322">
          <w:delText>b</w:delText>
        </w:r>
        <w:r w:rsidDel="000D3322">
          <w:delText>e</w:delText>
        </w:r>
        <w:r w:rsidDel="000D3322">
          <w:delText>e</w:delText>
        </w:r>
        <w:r w:rsidDel="000D3322">
          <w:delText>n</w:delText>
        </w:r>
      </w:del>
      <w:r>
        <w:t xml:space="preserve"> proven</w:t>
      </w:r>
      <w:r>
        <w:t xml:space="preserve"> effective at low (-60 °C) temperatures, in challenging (180 km/</w:t>
      </w:r>
      <w:proofErr w:type="spellStart"/>
      <w:r>
        <w:t>hr</w:t>
      </w:r>
      <w:proofErr w:type="spellEnd"/>
      <w:r>
        <w:t>) wind conditions, and during high (9 G) maneuvering. Autonomous systems that combine such glider platforms with miniaturized in-situ instruments are able to conduct high-frequency atmospher</w:t>
      </w:r>
      <w:r>
        <w:t xml:space="preserve">ic sampling up to 30 km where most piloted aircraft cannot fly. A field project is proposed to demonstrate that such an autonomous system can obtain stratospheric measurements of rocket plumes. A detailed operations plan is under refinement for sampling a </w:t>
      </w:r>
      <w:r>
        <w:t xml:space="preserve">Falcon 9 launch conducted from Cape Canaveral, Florida. The project would deploy a new instrumentation suite onboard a hybrid, balloon launched, stratospheric glider unmanned aircraft system (UAS) to measure meteorological conditions and evaluate pre- and </w:t>
      </w:r>
      <w:r>
        <w:t>post-rocket launch environments to obtain a data set useful to regulatory agencies and climatic researchers. Such systems are uniquely capable of testing instruments and for in-situ sampling in support of NASA’s climate change mitigation goals. The new spa</w:t>
      </w:r>
      <w:r>
        <w:t>ce economy brings growing concern of the impact of rocket exhaust gases, particulates, and flow dynamics on the environment and climate. New observation methods and sensors are needed at extreme weather conditions to constrain models on environmental impac</w:t>
      </w:r>
      <w:r>
        <w:t>ts; otherwise, regulatory agencies will continue to rely on limited model simulations, negatively impacting space commerce.</w:t>
      </w:r>
      <w:ins w:id="18" w:author="Nick Craine" w:date="2022-09-15T10:17:00Z">
        <w:r w:rsidR="0098414A">
          <w:t xml:space="preserve"> The proposed</w:t>
        </w:r>
      </w:ins>
      <w:ins w:id="19" w:author="Nick Craine" w:date="2022-09-15T10:18:00Z">
        <w:r w:rsidR="0098414A">
          <w:t xml:space="preserve"> campaign directly addresses these concerns offer</w:t>
        </w:r>
      </w:ins>
      <w:ins w:id="20" w:author="Nick Craine" w:date="2022-09-15T10:20:00Z">
        <w:r w:rsidR="00ED4B20">
          <w:t>ing</w:t>
        </w:r>
      </w:ins>
      <w:ins w:id="21" w:author="Nick Craine" w:date="2022-09-15T10:18:00Z">
        <w:r w:rsidR="0098414A">
          <w:t xml:space="preserve"> a new dataset that </w:t>
        </w:r>
      </w:ins>
      <w:ins w:id="22" w:author="Nick Craine" w:date="2022-09-15T10:19:00Z">
        <w:r w:rsidR="00ED4B20">
          <w:t xml:space="preserve">will </w:t>
        </w:r>
      </w:ins>
      <w:ins w:id="23" w:author="Nick Craine" w:date="2022-09-15T10:18:00Z">
        <w:r w:rsidR="00ED4B20">
          <w:t xml:space="preserve">enable </w:t>
        </w:r>
      </w:ins>
      <w:ins w:id="24" w:author="Nick Craine" w:date="2022-09-15T10:19:00Z">
        <w:r w:rsidR="00ED4B20">
          <w:t xml:space="preserve">responsible stewardship in the context of the </w:t>
        </w:r>
      </w:ins>
      <w:ins w:id="25" w:author="Nick Craine" w:date="2022-09-15T10:22:00Z">
        <w:r w:rsidR="00ED4B20">
          <w:t>high-volume</w:t>
        </w:r>
      </w:ins>
      <w:ins w:id="26" w:author="Nick Craine" w:date="2022-09-15T10:19:00Z">
        <w:r w:rsidR="00ED4B20">
          <w:t xml:space="preserve"> </w:t>
        </w:r>
      </w:ins>
      <w:ins w:id="27" w:author="Nick Craine" w:date="2022-09-15T10:20:00Z">
        <w:r w:rsidR="00ED4B20">
          <w:t xml:space="preserve">rocket launch </w:t>
        </w:r>
      </w:ins>
      <w:ins w:id="28" w:author="Nick Craine" w:date="2022-09-15T10:21:00Z">
        <w:r w:rsidR="00ED4B20">
          <w:t>tempo of the new space economy.</w:t>
        </w:r>
      </w:ins>
    </w:p>
    <w:sectPr w:rsidR="009C0B0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altName w:val="Times New Roman"/>
    <w:panose1 w:val="02020603050405020304"/>
    <w:charset w:val="00"/>
    <w:family w:val="roman"/>
    <w:pitch w:val="variable"/>
    <w:sig w:usb0="E0002EFF" w:usb1="C000785B" w:usb2="00000009" w:usb3="00000000" w:csb0="000001FF" w:csb1="00000000"/>
  </w:font>
  <w:font w:name="Nimbus Mono L">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Bitstream Vera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73C"/>
    <w:multiLevelType w:val="multilevel"/>
    <w:tmpl w:val="8B3C11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F06A9E"/>
    <w:multiLevelType w:val="multilevel"/>
    <w:tmpl w:val="07AE00B6"/>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Craine">
    <w15:presenceInfo w15:providerId="Windows Live" w15:userId="2d515b93c5a459c1"/>
  </w15:person>
  <w15:person w15:author="Fevig, Ronald">
    <w15:presenceInfo w15:providerId="AD" w15:userId="S-1-5-21-4034114971-991037361-2887744994-4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0B"/>
    <w:rsid w:val="000D3322"/>
    <w:rsid w:val="007D2C9D"/>
    <w:rsid w:val="0098414A"/>
    <w:rsid w:val="009C0B0B"/>
    <w:rsid w:val="00ED4B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8FFC"/>
  <w15:docId w15:val="{16D4AA88-26FF-A742-BAAD-12A90990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Noto Sans Arabic U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style>
  <w:style w:type="paragraph" w:styleId="Heading1">
    <w:name w:val="heading 1"/>
    <w:basedOn w:val="Heading"/>
    <w:next w:val="BodyText"/>
    <w:qFormat/>
    <w:pPr>
      <w:numPr>
        <w:numId w:val="1"/>
      </w:numPr>
      <w:spacing w:before="173" w:after="0" w:line="240" w:lineRule="auto"/>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letype">
    <w:name w:val="Teletype"/>
    <w:qFormat/>
    <w:rPr>
      <w:rFonts w:ascii="Nimbus Mono L" w:eastAsia="Nimbus Mono L" w:hAnsi="Nimbus Mono L" w:cs="Nimbus Mono L"/>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BalloonTextChar">
    <w:name w:val="Balloon Text Char"/>
    <w:basedOn w:val="DefaultParagraphFont"/>
    <w:link w:val="BalloonText"/>
    <w:uiPriority w:val="99"/>
    <w:semiHidden/>
    <w:qFormat/>
    <w:rsid w:val="00B70B5B"/>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Title">
    <w:name w:val="Title"/>
    <w:basedOn w:val="Heading"/>
    <w:next w:val="BodyText"/>
    <w:qFormat/>
    <w:pPr>
      <w:spacing w:before="0" w:after="173" w:line="240" w:lineRule="auto"/>
      <w:jc w:val="center"/>
    </w:pPr>
    <w:rPr>
      <w:b/>
      <w:bCs/>
      <w:sz w:val="24"/>
      <w:szCs w:val="56"/>
    </w:rPr>
  </w:style>
  <w:style w:type="paragraph" w:customStyle="1" w:styleId="Authors">
    <w:name w:val="Authors"/>
    <w:basedOn w:val="Normal"/>
    <w:qFormat/>
    <w:pPr>
      <w:spacing w:after="173" w:line="240" w:lineRule="auto"/>
      <w:jc w:val="center"/>
    </w:pPr>
    <w:rPr>
      <w:rFonts w:ascii="Liberation Serif" w:hAnsi="Liberation Serif"/>
      <w:sz w:val="24"/>
    </w:rPr>
  </w:style>
  <w:style w:type="paragraph" w:styleId="EnvelopeAddress">
    <w:name w:val="envelope address"/>
    <w:basedOn w:val="Normal"/>
    <w:qFormat/>
    <w:pPr>
      <w:suppressLineNumbers/>
      <w:spacing w:after="0" w:line="240" w:lineRule="auto"/>
      <w:jc w:val="center"/>
    </w:pPr>
  </w:style>
  <w:style w:type="paragraph" w:styleId="Revision">
    <w:name w:val="Revision"/>
    <w:uiPriority w:val="99"/>
    <w:semiHidden/>
    <w:qFormat/>
    <w:rsid w:val="00B70B5B"/>
    <w:pPr>
      <w:suppressAutoHyphens w:val="0"/>
    </w:pPr>
  </w:style>
  <w:style w:type="paragraph" w:styleId="BalloonText">
    <w:name w:val="Balloon Text"/>
    <w:basedOn w:val="Normal"/>
    <w:link w:val="BalloonTextChar"/>
    <w:uiPriority w:val="99"/>
    <w:semiHidden/>
    <w:unhideWhenUsed/>
    <w:qFormat/>
    <w:rsid w:val="00B70B5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Stratodynamics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Fevig</dc:creator>
  <dc:description/>
  <cp:lastModifiedBy>Fevig, Ronald</cp:lastModifiedBy>
  <cp:revision>2</cp:revision>
  <cp:lastPrinted>2022-09-13T14:48:00Z</cp:lastPrinted>
  <dcterms:created xsi:type="dcterms:W3CDTF">2022-09-15T21:07:00Z</dcterms:created>
  <dcterms:modified xsi:type="dcterms:W3CDTF">2022-09-15T21:07:00Z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